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D6" w:rsidRDefault="00BD13D6" w:rsidP="00BD13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D13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перечне субъектов Российской Федерации, эндемичных по клещевому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вирусному энцефалиту в 2015 году</w:t>
      </w:r>
    </w:p>
    <w:p w:rsidR="00BD13D6" w:rsidRPr="00BD13D6" w:rsidRDefault="00AF7765" w:rsidP="00BD13D6">
      <w:pPr>
        <w:spacing w:before="100" w:beforeAutospacing="1" w:after="100" w:afterAutospacing="1" w:line="240" w:lineRule="auto"/>
        <w:outlineLvl w:val="0"/>
        <w:rPr>
          <w:ins w:id="0" w:author="Unknown"/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информации Федеральной службы по надзору в сфере защиты прав потребителей и благополучия человека</w:t>
      </w:r>
      <w:r w:rsidR="00BD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эндемичны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BD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клещевому вирусному энцефалиту по результатам наблюдений в 2015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следующие территории</w:t>
      </w:r>
      <w:r w:rsidR="00BD13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ins w:id="1" w:author="Unknown">
        <w:r w:rsidR="00BD13D6" w:rsidRPr="00BD13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BD13D6" w:rsidRPr="00BD13D6" w:rsidRDefault="00BD13D6" w:rsidP="00BD13D6">
      <w:p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Центральный </w:t>
      </w:r>
      <w:r w:rsidR="00153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BD1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едеральный округ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7589"/>
      </w:tblGrid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Наименованное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эндемичные территории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</w:t>
            </w:r>
            <w:bookmarkStart w:id="3" w:name="_GoBack"/>
            <w:bookmarkEnd w:id="3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27 административных территорий 3 являются эндемичными: Заволжский, Ивановский, Кинешемский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Калужская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Костромская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Вся территория области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Липецкая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53 административных территорий 2 являются эндемичными: Дмитровский, Талдомский районы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Тамбовская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37 административных территорий 12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Вышневолоцкий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Западно-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Калининский,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Конаковский, Краснохолмский,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Лихославльский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Максатихинский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Нелидовский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Рамешковский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Торжокский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Ярославская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BD13D6" w:rsidRPr="00BD13D6" w:rsidRDefault="00BD13D6" w:rsidP="003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23 административных территорий 18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Большесельский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Брейтовский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аврилов-Ямский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Некоузский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Некрасовский,Первомайский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Пошехонский, Ростовский, Рыбинский,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Угличский,Ярославский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районы, </w:t>
            </w:r>
          </w:p>
          <w:p w:rsidR="00BD13D6" w:rsidRPr="00BD13D6" w:rsidRDefault="00BD13D6" w:rsidP="003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Ярославль,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ыбинск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Ростов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Москва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:rsidR="00BD13D6" w:rsidRPr="00BD13D6" w:rsidRDefault="00335045" w:rsidP="00BD13D6">
      <w:p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153C38" w:rsidRPr="00153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еверо-Западный </w:t>
      </w:r>
      <w:r w:rsidR="00153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153C38" w:rsidRPr="00153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едеральный округ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7333"/>
      </w:tblGrid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Архангельская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25 административных территорий 18 являются эндемичными: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Вельский,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Верхнетоемский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Вилегодский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Каргопольский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Коношский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Котласский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Няндомский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Онежский,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Плесецкий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Холмогорский, Шенкурский районы,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Коряжма, г. Котлас, г. Мирный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Вологодская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30 административных территорий области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Калининградская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Все 22 административные территории области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18  административных территорий 11 являются эндемичными: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Кондопожский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Лахденпохский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Медвежьегорский, 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Питкярантский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Пудожский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районы,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Петрозаводск и окрестности,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Сортавала  и окрестности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Коми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20 административных территорий 7 являются эндемичными: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Сыктывдинский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Усть-Куломский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Койгородский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Прилузский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районы, г. Сыктывкар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17 административных территорий области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Мурманская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Ненецкий автономный округ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Новгородская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24 административные территории  области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26 административных территорий области 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Санкт-Петербург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18 административных территорий 6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Красносельский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Курортный, Приморский,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Петродворцовый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Пушкинский районы  </w:t>
            </w:r>
          </w:p>
        </w:tc>
      </w:tr>
    </w:tbl>
    <w:p w:rsidR="00BD13D6" w:rsidRPr="00BD13D6" w:rsidRDefault="00153C38" w:rsidP="00BD13D6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Южный и Северо-Кавказский федеральный округа</w:t>
      </w:r>
      <w:ins w:id="6" w:author="Unknown">
        <w:r w:rsidR="00BD13D6" w:rsidRPr="00BD13D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</w:t>
        </w:r>
      </w:ins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445"/>
      </w:tblGrid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Волгоградская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Дагестан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Ингушетия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 - Балкария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 - Черкесская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Северная Осетия – Алания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Ставропольский край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Чеченская Республика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:rsidR="00BD13D6" w:rsidRPr="00BD13D6" w:rsidRDefault="00153C38" w:rsidP="00BD13D6">
      <w:p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Приволжский федеральный округ</w:t>
      </w:r>
      <w:ins w:id="8" w:author="Unknown">
        <w:r w:rsidR="00BD13D6" w:rsidRPr="00BD13D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</w:t>
        </w:r>
      </w:ins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7638"/>
      </w:tblGrid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40 административных  территорий области                                           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50 административных территорий 31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Ардатовский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Арзамасский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Богородский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Варнавинский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Вачский,Ветлужский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Воротынский, Воскресенский, Городецкий,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Д.Константиновский,Ковернинский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Краснобаковский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Кулебакский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Навашинский,Павловский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Починковский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Семеновский,Сосновский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Тонкинский,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Тоншаевский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Чкаловский,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Шарангский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Шатковский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Шахунский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районы, г. Дзержинск, г. Н. Новгород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47 административных территорий 7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Бугурусланский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Оренбургский,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Северный,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Шарлыкский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46административных территорий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68 административных территорий 42 являются эндемичными: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Абзелиловский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Альшеевский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Белебеевский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Белокатайский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Белорецкий,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Благовещенский,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Буздякский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Бурзянский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Давлекановский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Дуванский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Ермикеевский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Зилаирский, 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Калтасинский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Караидельский,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Кугарчинский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Куюргазинский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Мелеузовский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Мечетлинский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Мишкинский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Миякинский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Нуримановский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Стерлибашевский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Стерлитамакский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Татышлинский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Туймазинский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Учалинский,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Уфимский, Федоровский,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Чекмагушевский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Янаульский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районы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Марий Эл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17 административных территорий 10 являются эндемичными: Волжский,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Звениговский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Килемарский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Мари-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Турекский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Новотарьяльский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Сернурский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районы,   г. Йошкар-Ола, г. Волжск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Мордовия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Республика Татарстан </w:t>
            </w:r>
          </w:p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45 административных территорий 30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Алексеевский,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Менделеевский,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Нижнекамский,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Сабинский, Спасский,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Тюлячинский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Ютазинскийрайоны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Набережные Челны, г. Казань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 </w:t>
            </w:r>
          </w:p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35 административных территорий 26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Безенчукский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Больше-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Глущицкий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Борский, Волжский,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-Черкасский,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Клявлинский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Красноармейский, Красноярский,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Похвистневский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Приволжский, Сергиевский, Ставропольский,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Сызранский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Челно-Вершинский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Шенталинский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Шигонский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районы, г. Самара, г. Жигулевск,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ызрань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г.Тольятти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г.Новокуйбышевск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30 административных территорий республики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Ульяновская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24 административных территорий 5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Сенгилевский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Ульяновский районы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Чувашская Республика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:rsidR="00BD13D6" w:rsidRPr="00BD13D6" w:rsidRDefault="00153C38" w:rsidP="00BD13D6">
      <w:pPr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Уральский федеральный округ</w:t>
      </w:r>
      <w:ins w:id="10" w:author="Unknown">
        <w:r w:rsidR="00BD13D6" w:rsidRPr="00BD13D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</w:t>
        </w:r>
      </w:ins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7048"/>
      </w:tblGrid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Курганская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26 административных территорий 19 являются эндемичными: Белозерский,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Варгашинский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Далматовский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Каргапольский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Куртамышский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Лебяжьевский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Макушинский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Мишкинский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Мокроусовский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Частоозерский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Шатровский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Шумихинский,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Щучанский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Юргамышскийрайоны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Курган, 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Шадринск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Свердловская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93 административные территории области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23 административные территории области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  округ - Югра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22 административных территорий 19 являются эндемичными: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Октябрьский, Ханты-Мансийский,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Советский р-ны,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анты-Мансийск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г.Урай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г.Сургут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г.Нефтеюганск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г.Нижневартовск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г.Мегион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г.Нагань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г.Лангепас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г.Покачи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г.Пыть-Ях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г.Югорский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38 административных территорий области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 – Ненецкий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автономный округ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:rsidR="00BD13D6" w:rsidRPr="00BD13D6" w:rsidRDefault="00153C38" w:rsidP="00BD13D6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Сибирский федеральный округ</w:t>
      </w:r>
      <w:ins w:id="12" w:author="Unknown">
        <w:r w:rsidR="00BD13D6" w:rsidRPr="00BD13D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</w:ins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7665"/>
      </w:tblGrid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Алтай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11 административных территорий 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Алтайский край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65 административных территорий 58 являются эндемичными:  </w:t>
            </w:r>
            <w:proofErr w:type="spellStart"/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Алтайский,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Быстроистокский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Волчихинский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Егорьевский,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Змеиногорский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Зональный,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Каменский,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Кытмановский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Косихинский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Краснощековский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Красногорский,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Крутихинский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Мамонтовский, Немецкий,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Панкрушинихинский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Поспелихинский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Павловский, Первомайский, Петропавловский,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Ребрихинский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Романовский, Смоленский,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Солонешенский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Советский,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Солтонский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Тальменский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Топчихинский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Троицкий, Третьяковский,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Тюменцевский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-Пристанский, 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Усть-Калманский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Целинный,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Чарышский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Шипуновский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Шелаболихинский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районы, г. Барнаул, г. Белокуриха, г. Бийск, г. Заринск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Новоалтайск,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убцовск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Бурятия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22 административных территорий 18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Баргузинский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Джидинский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Закаменский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Иволгинский,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Курумканский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Кяхтинский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Прибайкальский, Северо-Байкальский,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Селенгинский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Тарбагатский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Тункинский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районы, окрестности  г. Улан-Удэ 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36 административных территорий 30 являются эндемичными: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Ангарский, Братский,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Балаганский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Заларинский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Качугский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Куйтунский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Нижнеудинский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Тайшетский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Усть-Илимский,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Усть-Удинский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Черемховский, Чунский,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Шелеховский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районы,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Ангарск, г. Братск,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ркутск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Нукутский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Эхирит-Булагатский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районы.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Кемеровская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38 административных территорий области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61 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административных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территорий57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Балахтинский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Березовский,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Бирилюсский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Богучанский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Большемуртинский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Дзержинский, Енисейский,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Иланский,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Ирбейский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Каратузский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Краснотуранский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Минусинский,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Мотыгинский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Назаровский,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Нижнеигашский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Рыбинский,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Партизанский,Пировский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Саянский,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Сухобузимский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Тасеевский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Туруханский,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Тюхтетский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районы, г.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Ачинск,г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Боготол, г. Бородино,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Дивногорск, г. Енисейск, г. Канск, г. Красноярск, г.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Лесосибирск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Минусинск, г. Назарово, г. Сосновоборск,  г. Шарыпово, </w:t>
            </w:r>
            <w:proofErr w:type="gramEnd"/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Кедровый, Зеленогорск, Железногорск, Солнечный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33 административных территорий 23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Венгеровский,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Искитимский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аргатский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Колыванский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Краснозерский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Кыштовский,Маслянинский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Новосибирский, Ордынский, Северный,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Сузунский,Тогучинский,Усть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-Тарский,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Черепановский,Чулымский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районы,г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Бердск, г. Новосибирск, г. Обь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Омская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32 административных территорий 15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Большереченский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Большеуковский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Горьковский, Знаменский,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Муромцевский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Нижнеомский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Омский,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Саргатский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Седельниковский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Тарский,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Тевризский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Тюкалинский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Усть-Ишимский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районы, г. Омск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20 административных территорий области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18 административных территорий 13 являются эндемичными: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Пий–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Тес–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Тоджинский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Тери-Хольский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районы, г. Кызыл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Хакасия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13 административных территорий 10 являются эндемичными: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Аскизский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Боградский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Таштыпский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Усть-Абаканский,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Орджоникидзевский районы, г. Абаза, г. Саяногорск и окрестности, г. Сорск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 </w:t>
            </w:r>
          </w:p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32 административных территорий 24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Александрово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-Заводский,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Газимуро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-Заводский, Калганский,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Карымский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Красночикойский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Могочинский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Нерчинский,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Оловяннинский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Петровс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Забайкальский, Сретенский,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Тунгокоченский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Улетовский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Хилокский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Чернышевский, Читинский,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Шелопугинский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Шилкинский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Агинский,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Дульгургинский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Моготуйский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районы, г. Чита </w:t>
            </w:r>
          </w:p>
        </w:tc>
      </w:tr>
    </w:tbl>
    <w:p w:rsidR="00153C38" w:rsidRDefault="00BD13D6" w:rsidP="0015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" w:author="Unknown">
        <w:r w:rsidRPr="00BD13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ins>
    </w:p>
    <w:p w:rsidR="00BD13D6" w:rsidRPr="00BD13D6" w:rsidRDefault="00153C38" w:rsidP="00153C38">
      <w:pPr>
        <w:spacing w:after="0" w:line="240" w:lineRule="auto"/>
        <w:rPr>
          <w:ins w:id="14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Дальневосточный федеральный округ</w:t>
      </w:r>
      <w:ins w:id="15" w:author="Unknown">
        <w:r w:rsidR="00BD13D6" w:rsidRPr="00BD13D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</w:t>
        </w:r>
      </w:ins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7826"/>
      </w:tblGrid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Амурская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28 административных территорий 16 являются эндемичными: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Архаринский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гдагачинский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Ромненский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Свободненский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Селемджинский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Сковородинский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Тындинский, Шимановский районы,    г.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Зея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вободный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г.Тында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Шимановск, ЗАТО п. Углегорск                                                             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6 административных территорий области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Камчатский край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Магаданская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Приморский край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32 административные территории области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Саха (Якутия)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Сахалинская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18 административных территорий 15 являются эндемичными: </w:t>
            </w:r>
          </w:p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Корсаковский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Курильский,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Невельский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Поронайский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Смирныховский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Томаринский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Углегорский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Холмский районы,   г. Александровск-Сахалинский, г. Южно-Сахалинск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Хабаровский край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19 административных территорий 16 являются эндемичными: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Амурский,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Вяземский, </w:t>
            </w:r>
          </w:p>
          <w:p w:rsidR="00BD13D6" w:rsidRPr="00BD13D6" w:rsidRDefault="00BD13D6" w:rsidP="0015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Лазо, им. П.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</w:t>
            </w: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Нанайский, Николаевский,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Совгаванский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Солнечный, </w:t>
            </w:r>
            <w:proofErr w:type="spell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Ульчский,Хабаровский</w:t>
            </w:r>
            <w:proofErr w:type="spellEnd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районы,  г. Хабаровск,   г. Комсомольск-на-Амуре </w:t>
            </w:r>
          </w:p>
        </w:tc>
      </w:tr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Чукотский автономный округ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:rsidR="00BD13D6" w:rsidRPr="00BD13D6" w:rsidRDefault="00BD13D6" w:rsidP="00BD13D6">
      <w:pPr>
        <w:spacing w:after="0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" w:author="Unknown">
        <w:r w:rsidRPr="00BD13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 </w:t>
        </w:r>
      </w:ins>
    </w:p>
    <w:p w:rsidR="00BD13D6" w:rsidRPr="00BD13D6" w:rsidRDefault="00153C38" w:rsidP="00BD13D6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Крымский </w:t>
      </w:r>
      <w:r w:rsidR="00357F2D" w:rsidRPr="00357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округ</w:t>
      </w:r>
      <w:ins w:id="19" w:author="Unknown">
        <w:r w:rsidR="00BD13D6" w:rsidRPr="00BD13D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</w:t>
        </w:r>
      </w:ins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7835"/>
      </w:tblGrid>
      <w:tr w:rsidR="00BD13D6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Крым </w:t>
            </w:r>
          </w:p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22 административных территорий 10 являются эндемичными: </w:t>
            </w:r>
          </w:p>
          <w:p w:rsidR="00BD13D6" w:rsidRPr="00BD13D6" w:rsidRDefault="00BD13D6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Белогорский, Бахчисарайский, Кировский, Симферопольский, районы, г. Алушта, г. Судак, г. Симферополь, г. Феодосия, Б. Ялта (Алупка, Гурзуф) </w:t>
            </w:r>
            <w:proofErr w:type="gramEnd"/>
          </w:p>
        </w:tc>
      </w:tr>
      <w:tr w:rsidR="00357F2D" w:rsidRPr="00BD13D6" w:rsidTr="00BD13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2D" w:rsidRPr="00BD13D6" w:rsidRDefault="00357F2D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2D" w:rsidRPr="00BD13D6" w:rsidRDefault="00357F2D" w:rsidP="00BD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территория</w:t>
            </w:r>
          </w:p>
        </w:tc>
      </w:tr>
    </w:tbl>
    <w:p w:rsidR="00A23C20" w:rsidRDefault="00A23C20"/>
    <w:sectPr w:rsidR="00A23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5C"/>
    <w:rsid w:val="0008475C"/>
    <w:rsid w:val="00153C38"/>
    <w:rsid w:val="00335045"/>
    <w:rsid w:val="00357F2D"/>
    <w:rsid w:val="00A23C20"/>
    <w:rsid w:val="00AF7765"/>
    <w:rsid w:val="00B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3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-form-button">
    <w:name w:val="b-share-form-button"/>
    <w:basedOn w:val="a0"/>
    <w:rsid w:val="00BD13D6"/>
  </w:style>
  <w:style w:type="paragraph" w:styleId="a3">
    <w:name w:val="Normal (Web)"/>
    <w:basedOn w:val="a"/>
    <w:uiPriority w:val="99"/>
    <w:unhideWhenUsed/>
    <w:rsid w:val="00BD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3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3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-form-button">
    <w:name w:val="b-share-form-button"/>
    <w:basedOn w:val="a0"/>
    <w:rsid w:val="00BD13D6"/>
  </w:style>
  <w:style w:type="paragraph" w:styleId="a3">
    <w:name w:val="Normal (Web)"/>
    <w:basedOn w:val="a"/>
    <w:uiPriority w:val="99"/>
    <w:unhideWhenUsed/>
    <w:rsid w:val="00BD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2016-04-08T06:13:00Z</dcterms:created>
  <dcterms:modified xsi:type="dcterms:W3CDTF">2016-04-08T06:48:00Z</dcterms:modified>
</cp:coreProperties>
</file>