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1BC5D" w14:textId="77777777" w:rsidR="00BE0588" w:rsidRPr="005B0A92" w:rsidRDefault="00BE0588" w:rsidP="00BE0588">
      <w:pPr>
        <w:pStyle w:val="Style14"/>
        <w:widowControl/>
        <w:spacing w:line="240" w:lineRule="auto"/>
        <w:rPr>
          <w:rStyle w:val="FontStyle29"/>
        </w:rPr>
      </w:pPr>
      <w:bookmarkStart w:id="0" w:name="_GoBack"/>
      <w:bookmarkEnd w:id="0"/>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lastRenderedPageBreak/>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снижение правовых, экономических, репутационных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получения сообщений, например:</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lastRenderedPageBreak/>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через форму, размещенную на официальном сайте (при этом возможно предусмотреть как неанонимную,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 xml:space="preserve">ообщений сторонней </w:t>
      </w:r>
      <w:r w:rsidR="00D6208B">
        <w:rPr>
          <w:rFonts w:ascii="Times New Roman" w:hAnsi="Times New Roman" w:cs="Times New Roman"/>
          <w:bCs/>
          <w:sz w:val="28"/>
          <w:szCs w:val="28"/>
        </w:rPr>
        <w:lastRenderedPageBreak/>
        <w:t>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lastRenderedPageBreak/>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61A3923B" w14:textId="2A98AD3E"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lastRenderedPageBreak/>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lastRenderedPageBreak/>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аффилированность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w:t>
      </w:r>
      <w:r w:rsidRPr="005B0A92">
        <w:rPr>
          <w:sz w:val="28"/>
          <w:szCs w:val="28"/>
        </w:rPr>
        <w:lastRenderedPageBreak/>
        <w:t xml:space="preserve">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w:t>
      </w:r>
      <w:r w:rsidRPr="00C574FE">
        <w:rPr>
          <w:rFonts w:ascii="Times New Roman" w:hAnsi="Times New Roman" w:cs="Times New Roman"/>
          <w:sz w:val="28"/>
          <w:szCs w:val="28"/>
        </w:rPr>
        <w:lastRenderedPageBreak/>
        <w:t xml:space="preserve">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так и коллективно в таких форматах как инструктаж, профилактическая беседа, вебинары,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w:t>
      </w:r>
      <w:r w:rsidRPr="003A3951">
        <w:rPr>
          <w:rFonts w:ascii="Times New Roman" w:hAnsi="Times New Roman" w:cs="Times New Roman"/>
          <w:sz w:val="28"/>
          <w:szCs w:val="28"/>
        </w:rPr>
        <w:lastRenderedPageBreak/>
        <w:t xml:space="preserve">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lastRenderedPageBreak/>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r w:rsidRPr="0097172E">
        <w:rPr>
          <w:sz w:val="28"/>
          <w:szCs w:val="28"/>
        </w:rPr>
        <w:t xml:space="preserve">проактивный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w:t>
      </w:r>
      <w:r w:rsidRPr="003A3951">
        <w:rPr>
          <w:rFonts w:ascii="Times New Roman" w:hAnsi="Times New Roman" w:cs="Times New Roman"/>
          <w:sz w:val="28"/>
          <w:szCs w:val="28"/>
        </w:rPr>
        <w:lastRenderedPageBreak/>
        <w:t xml:space="preserve">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3145CA79" w14:textId="7020129B"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14:paraId="01F19E8B"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D5BDC24"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81919E9"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068AEE8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1AED2FFF"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FA66C60" w14:textId="3B9DAC4B" w:rsidR="00125E21" w:rsidRDefault="00125E21" w:rsidP="00125E21">
      <w:pPr>
        <w:spacing w:line="240" w:lineRule="auto"/>
        <w:jc w:val="center"/>
        <w:rPr>
          <w:rFonts w:ascii="Times New Roman" w:eastAsia="Times New Roman" w:hAnsi="Times New Roman" w:cs="Times New Roman"/>
          <w:sz w:val="28"/>
          <w:szCs w:val="28"/>
          <w:lang w:eastAsia="ru-RU"/>
        </w:rPr>
      </w:pPr>
    </w:p>
    <w:p w14:paraId="18570EA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5ED9B4F1"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532E415"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8"/>
          <w:pgSz w:w="11906" w:h="16838"/>
          <w:pgMar w:top="1134" w:right="567" w:bottom="1134" w:left="1134" w:header="454" w:footer="709" w:gutter="0"/>
          <w:cols w:space="708"/>
          <w:titlePg/>
          <w:docGrid w:linePitch="360"/>
        </w:sectPr>
      </w:pPr>
    </w:p>
    <w:p w14:paraId="43CD1461" w14:textId="7A9813EB"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D93AE7F" w14:textId="77777777" w:rsidR="00481C12" w:rsidRDefault="00481C12" w:rsidP="00481C12">
      <w:pPr>
        <w:spacing w:after="0" w:line="240" w:lineRule="auto"/>
        <w:jc w:val="center"/>
        <w:rPr>
          <w:rFonts w:ascii="Times New Roman" w:hAnsi="Times New Roman" w:cs="Times New Roman"/>
          <w:b/>
          <w:sz w:val="28"/>
          <w:szCs w:val="28"/>
        </w:rPr>
      </w:pPr>
    </w:p>
    <w:p w14:paraId="61E4CD08" w14:textId="5319C02E"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14:paraId="219A9E2D" w14:textId="5C9CC749"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14:paraId="43B2D7E6" w14:textId="77777777" w:rsidR="00481C12" w:rsidRDefault="00481C12" w:rsidP="00481C12">
      <w:pPr>
        <w:spacing w:after="0" w:line="240" w:lineRule="auto"/>
        <w:jc w:val="center"/>
        <w:rPr>
          <w:rFonts w:ascii="Times New Roman" w:hAnsi="Times New Roman" w:cs="Times New Roman"/>
          <w:sz w:val="28"/>
          <w:szCs w:val="28"/>
        </w:rPr>
      </w:pPr>
    </w:p>
    <w:p w14:paraId="3F116B32" w14:textId="77777777"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rsidR="0069313F" w:rsidRPr="0069313F" w14:paraId="01CFB82F" w14:textId="77777777" w:rsidTr="001147FE">
        <w:trPr>
          <w:trHeight w:val="1032"/>
          <w:jc w:val="center"/>
        </w:trPr>
        <w:tc>
          <w:tcPr>
            <w:tcW w:w="567" w:type="dxa"/>
            <w:vMerge w:val="restart"/>
          </w:tcPr>
          <w:p w14:paraId="1A4A326F" w14:textId="16AD346D"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1"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14:paraId="2B7D9AED"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14:paraId="6D3CFA40" w14:textId="754670ED"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14:paraId="57594C01" w14:textId="2A67192D"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14:paraId="4A2D297D" w14:textId="64F7006A"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14:paraId="155C2DAA" w14:textId="0404E0B5"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14:paraId="0BEF12CB" w14:textId="10F7A859"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14:paraId="30721DB0" w14:textId="06C7374C"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14:paraId="331C496B" w14:textId="6F753EC1"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14:paraId="38C53D5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14:paraId="757F8DE7" w14:textId="77777777" w:rsidTr="001147FE">
        <w:trPr>
          <w:trHeight w:val="204"/>
          <w:jc w:val="center"/>
        </w:trPr>
        <w:tc>
          <w:tcPr>
            <w:tcW w:w="567" w:type="dxa"/>
            <w:vMerge/>
          </w:tcPr>
          <w:p w14:paraId="72C63E22"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14:paraId="3A4AA3E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14:paraId="5C7D9639"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14:paraId="52678F6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14:paraId="58F8FE58" w14:textId="419D80EB"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14:paraId="6342568D" w14:textId="08022BD0"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14:paraId="40FCB58F" w14:textId="56578DFF"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14:paraId="02FF3E3C" w14:textId="6A5E5C02"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14:paraId="15034390"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14:paraId="3943B4E5" w14:textId="77777777"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14:paraId="54AED3E9" w14:textId="77777777" w:rsidTr="001147FE">
        <w:trPr>
          <w:jc w:val="center"/>
        </w:trPr>
        <w:tc>
          <w:tcPr>
            <w:tcW w:w="567" w:type="dxa"/>
          </w:tcPr>
          <w:p w14:paraId="18D99AA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14:paraId="6F0F89C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4225B192" w14:textId="77777777" w:rsidR="0069313F" w:rsidRPr="0069313F" w:rsidRDefault="0069313F" w:rsidP="00573EDF">
            <w:pPr>
              <w:spacing w:after="0" w:line="240" w:lineRule="auto"/>
              <w:jc w:val="center"/>
              <w:rPr>
                <w:rFonts w:ascii="Times New Roman" w:hAnsi="Times New Roman" w:cs="Times New Roman"/>
                <w:sz w:val="20"/>
                <w:szCs w:val="20"/>
              </w:rPr>
            </w:pPr>
          </w:p>
          <w:p w14:paraId="3B1A07E1" w14:textId="77777777" w:rsidR="0069313F" w:rsidRPr="0069313F" w:rsidRDefault="0069313F" w:rsidP="00573EDF">
            <w:pPr>
              <w:spacing w:after="0" w:line="240" w:lineRule="auto"/>
              <w:jc w:val="center"/>
              <w:rPr>
                <w:rFonts w:ascii="Times New Roman" w:hAnsi="Times New Roman" w:cs="Times New Roman"/>
                <w:sz w:val="20"/>
                <w:szCs w:val="20"/>
              </w:rPr>
            </w:pPr>
          </w:p>
          <w:p w14:paraId="70AD146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0E0A80E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AF4D989" w14:textId="69F59964"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E4A2B11"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73C2B08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5E632442" w14:textId="04EC2E8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EF5ED6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3BA2193C"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66854869" w14:textId="77777777" w:rsidTr="001147FE">
        <w:trPr>
          <w:jc w:val="center"/>
        </w:trPr>
        <w:tc>
          <w:tcPr>
            <w:tcW w:w="567" w:type="dxa"/>
          </w:tcPr>
          <w:p w14:paraId="52046590"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14:paraId="0DB92FF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1470CFE0" w14:textId="77777777" w:rsidR="0069313F" w:rsidRPr="0069313F" w:rsidRDefault="0069313F" w:rsidP="00573EDF">
            <w:pPr>
              <w:spacing w:after="0" w:line="240" w:lineRule="auto"/>
              <w:jc w:val="center"/>
              <w:rPr>
                <w:rFonts w:ascii="Times New Roman" w:hAnsi="Times New Roman" w:cs="Times New Roman"/>
                <w:sz w:val="20"/>
                <w:szCs w:val="20"/>
              </w:rPr>
            </w:pPr>
          </w:p>
          <w:p w14:paraId="46E37501" w14:textId="77777777" w:rsidR="0069313F" w:rsidRPr="0069313F" w:rsidRDefault="0069313F" w:rsidP="00573EDF">
            <w:pPr>
              <w:spacing w:after="0" w:line="240" w:lineRule="auto"/>
              <w:jc w:val="center"/>
              <w:rPr>
                <w:rFonts w:ascii="Times New Roman" w:hAnsi="Times New Roman" w:cs="Times New Roman"/>
                <w:sz w:val="20"/>
                <w:szCs w:val="20"/>
              </w:rPr>
            </w:pPr>
          </w:p>
          <w:p w14:paraId="1F0C7CC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4FA64EE"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D1BE131" w14:textId="43FFBCCA"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719AFB2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1012E9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61A1E5A7" w14:textId="74021CAC"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09B368A"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D8807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08C3E563" w14:textId="77777777" w:rsidTr="001147FE">
        <w:trPr>
          <w:jc w:val="center"/>
        </w:trPr>
        <w:tc>
          <w:tcPr>
            <w:tcW w:w="567" w:type="dxa"/>
          </w:tcPr>
          <w:p w14:paraId="2237C794"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14:paraId="50F02D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2914B5BD" w14:textId="77777777" w:rsidR="0069313F" w:rsidRPr="0069313F" w:rsidRDefault="0069313F" w:rsidP="00573EDF">
            <w:pPr>
              <w:spacing w:after="0" w:line="240" w:lineRule="auto"/>
              <w:jc w:val="center"/>
              <w:rPr>
                <w:rFonts w:ascii="Times New Roman" w:hAnsi="Times New Roman" w:cs="Times New Roman"/>
                <w:sz w:val="20"/>
                <w:szCs w:val="20"/>
              </w:rPr>
            </w:pPr>
          </w:p>
          <w:p w14:paraId="1A8CEB7B" w14:textId="77777777" w:rsidR="0069313F" w:rsidRPr="0069313F" w:rsidRDefault="0069313F" w:rsidP="00573EDF">
            <w:pPr>
              <w:spacing w:after="0" w:line="240" w:lineRule="auto"/>
              <w:jc w:val="center"/>
              <w:rPr>
                <w:rFonts w:ascii="Times New Roman" w:hAnsi="Times New Roman" w:cs="Times New Roman"/>
                <w:sz w:val="20"/>
                <w:szCs w:val="20"/>
              </w:rPr>
            </w:pPr>
          </w:p>
          <w:p w14:paraId="2B327C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D0812D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4AE55B53" w14:textId="54FEC63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BED69A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36520193"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3DF9FD3C" w14:textId="203F454B"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CDDF594"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5A22EBF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14:paraId="5E43BB57" w14:textId="77777777" w:rsidR="00481C12" w:rsidRDefault="00481C12" w:rsidP="00481C12">
      <w:pPr>
        <w:spacing w:after="0" w:line="240" w:lineRule="auto"/>
        <w:ind w:firstLine="709"/>
        <w:jc w:val="both"/>
        <w:rPr>
          <w:rFonts w:ascii="Times New Roman" w:hAnsi="Times New Roman" w:cs="Times New Roman"/>
          <w:sz w:val="28"/>
          <w:szCs w:val="28"/>
        </w:rPr>
      </w:pPr>
    </w:p>
    <w:p w14:paraId="6776D12B" w14:textId="77777777" w:rsidR="00481C12" w:rsidRDefault="00481C12" w:rsidP="00481C12">
      <w:pPr>
        <w:spacing w:after="0" w:line="240" w:lineRule="auto"/>
        <w:ind w:firstLine="709"/>
        <w:jc w:val="both"/>
        <w:rPr>
          <w:rFonts w:ascii="Times New Roman" w:hAnsi="Times New Roman" w:cs="Times New Roman"/>
          <w:sz w:val="28"/>
          <w:szCs w:val="28"/>
        </w:rPr>
      </w:pPr>
    </w:p>
    <w:p w14:paraId="54435349" w14:textId="77777777" w:rsidR="00481C12" w:rsidRDefault="00481C12" w:rsidP="00481C12">
      <w:pPr>
        <w:spacing w:after="0" w:line="240" w:lineRule="auto"/>
        <w:ind w:firstLine="709"/>
        <w:jc w:val="both"/>
        <w:rPr>
          <w:rFonts w:ascii="Times New Roman" w:hAnsi="Times New Roman" w:cs="Times New Roman"/>
          <w:sz w:val="28"/>
          <w:szCs w:val="28"/>
        </w:rPr>
      </w:pPr>
    </w:p>
    <w:p w14:paraId="3603DF67" w14:textId="2AE779FC"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004E64B8" w14:textId="77777777"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5A7AA57C" w14:textId="2E2B5A32"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1614C" w14:textId="77777777" w:rsidR="00E16F27" w:rsidRDefault="00E16F27" w:rsidP="00D1384F">
      <w:pPr>
        <w:spacing w:after="0" w:line="240" w:lineRule="auto"/>
      </w:pPr>
      <w:r>
        <w:separator/>
      </w:r>
    </w:p>
  </w:endnote>
  <w:endnote w:type="continuationSeparator" w:id="0">
    <w:p w14:paraId="38BF5A47" w14:textId="77777777" w:rsidR="00E16F27" w:rsidRDefault="00E16F27" w:rsidP="00D1384F">
      <w:pPr>
        <w:spacing w:after="0" w:line="240" w:lineRule="auto"/>
      </w:pPr>
      <w:r>
        <w:continuationSeparator/>
      </w:r>
    </w:p>
  </w:endnote>
  <w:endnote w:type="continuationNotice" w:id="1">
    <w:p w14:paraId="672ABFB2" w14:textId="77777777" w:rsidR="00E16F27" w:rsidRDefault="00E16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A908C" w14:textId="77777777" w:rsidR="00E16F27" w:rsidRDefault="00E16F27" w:rsidP="00D1384F">
      <w:pPr>
        <w:spacing w:after="0" w:line="240" w:lineRule="auto"/>
      </w:pPr>
      <w:r>
        <w:separator/>
      </w:r>
    </w:p>
  </w:footnote>
  <w:footnote w:type="continuationSeparator" w:id="0">
    <w:p w14:paraId="395FED77" w14:textId="77777777" w:rsidR="00E16F27" w:rsidRDefault="00E16F27" w:rsidP="00D1384F">
      <w:pPr>
        <w:spacing w:after="0" w:line="240" w:lineRule="auto"/>
      </w:pPr>
      <w:r>
        <w:continuationSeparator/>
      </w:r>
    </w:p>
  </w:footnote>
  <w:footnote w:type="continuationNotice" w:id="1">
    <w:p w14:paraId="3370B81C" w14:textId="77777777" w:rsidR="00E16F27" w:rsidRDefault="00E16F27">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3ED2CF5E"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022BA0">
          <w:rPr>
            <w:rFonts w:ascii="Times New Roman" w:hAnsi="Times New Roman" w:cs="Times New Roman"/>
            <w:noProof/>
            <w:sz w:val="28"/>
          </w:rPr>
          <w:t>16</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15:restartNumberingAfterBreak="0">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15:restartNumberingAfterBreak="0">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15:restartNumberingAfterBreak="0">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15:restartNumberingAfterBreak="0">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15:restartNumberingAfterBreak="0">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15:restartNumberingAfterBreak="0">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15:restartNumberingAfterBreak="0">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15:restartNumberingAfterBreak="0">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15:restartNumberingAfterBreak="0">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15:restartNumberingAfterBreak="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15:restartNumberingAfterBreak="0">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15:restartNumberingAfterBreak="0">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15:restartNumberingAfterBreak="0">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15:restartNumberingAfterBreak="0">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15:restartNumberingAfterBreak="0">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15:restartNumberingAfterBreak="0">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15:restartNumberingAfterBreak="0">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15:restartNumberingAfterBreak="0">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гучев Никита Максимович">
    <w15:presenceInfo w15:providerId="AD" w15:userId="S-1-5-21-1017604721-2610148884-3894733679-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88"/>
    <w:rsid w:val="00006D24"/>
    <w:rsid w:val="0001360C"/>
    <w:rsid w:val="000219C0"/>
    <w:rsid w:val="00021DDD"/>
    <w:rsid w:val="00022BA0"/>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15:chartTrackingRefBased/>
  <w15:docId w15:val="{B7536E1E-4DEF-4E18-B5BC-20FE8DFB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05993-4F8A-4722-AAAB-8157ED1A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User</cp:lastModifiedBy>
  <cp:revision>2</cp:revision>
  <cp:lastPrinted>2025-08-12T07:43:00Z</cp:lastPrinted>
  <dcterms:created xsi:type="dcterms:W3CDTF">2025-08-25T13:44:00Z</dcterms:created>
  <dcterms:modified xsi:type="dcterms:W3CDTF">2025-08-25T13:44:00Z</dcterms:modified>
</cp:coreProperties>
</file>